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B34A89" w14:textId="3A1CF125" w:rsidR="00580431" w:rsidRDefault="001E6B12">
      <w:pPr>
        <w:rPr>
          <w:ins w:id="0" w:author="Giulia Pasquali" w:date="2022-02-07T12:23:00Z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E8346F8" wp14:editId="2E9D9C84">
                <wp:simplePos x="0" y="0"/>
                <wp:positionH relativeFrom="column">
                  <wp:posOffset>1911350</wp:posOffset>
                </wp:positionH>
                <wp:positionV relativeFrom="paragraph">
                  <wp:posOffset>0</wp:posOffset>
                </wp:positionV>
                <wp:extent cx="2520950" cy="755650"/>
                <wp:effectExtent l="0" t="0" r="0" b="6350"/>
                <wp:wrapSquare wrapText="bothSides"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0950" cy="7556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E8701" w14:textId="00D5C6E7" w:rsidR="008C32AB" w:rsidRDefault="008C32AB" w:rsidP="008C32AB">
                            <w:pPr>
                              <w:pStyle w:val="Nessunaspaziatura"/>
                              <w:jc w:val="right"/>
                              <w:rPr>
                                <w:ins w:id="1" w:author="FRANCESCA AUCELLO" w:date="2022-02-01T15:39:00Z"/>
                                <w:rFonts w:ascii="Century Gothic" w:hAnsi="Century Gothic"/>
                                <w:i/>
                                <w:iCs/>
                                <w:sz w:val="44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sz w:val="44"/>
                              </w:rPr>
                              <w:t>Nome</w:t>
                            </w:r>
                            <w:r w:rsidR="00200D3C" w:rsidRPr="00793EBA">
                              <w:rPr>
                                <w:rFonts w:ascii="Century Gothic" w:hAnsi="Century Gothic"/>
                                <w:i/>
                                <w:iCs/>
                                <w:sz w:val="44"/>
                              </w:rPr>
                              <w:t xml:space="preserve"> Cognome</w:t>
                            </w:r>
                          </w:p>
                          <w:p w14:paraId="243C29D1" w14:textId="77777777" w:rsidR="000718AD" w:rsidRPr="00793EBA" w:rsidRDefault="000718AD" w:rsidP="008C32AB">
                            <w:pPr>
                              <w:pStyle w:val="Nessunaspaziatura"/>
                              <w:jc w:val="right"/>
                              <w:rPr>
                                <w:rFonts w:ascii="Century Gothic" w:hAnsi="Century Gothic"/>
                                <w:i/>
                                <w:iCs/>
                                <w:sz w:val="44"/>
                              </w:rPr>
                            </w:pPr>
                          </w:p>
                          <w:p w14:paraId="388E0C41" w14:textId="77777777" w:rsidR="008C32AB" w:rsidRPr="008C32AB" w:rsidRDefault="008C32AB" w:rsidP="00F545F9">
                            <w:pPr>
                              <w:jc w:val="center"/>
                              <w:rPr>
                                <w:rFonts w:ascii="Century Gothic" w:hAnsi="Century Gothic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8346F8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50.5pt;margin-top:0;width:198.5pt;height:59.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" filled="f" stroked="f">
                <v:textbox>
                  <w:txbxContent>
                    <w:p w14:paraId="4DFE8701" w14:textId="00D5C6E7" w:rsidR="008C32AB" w:rsidRDefault="008C32AB" w:rsidP="008C32AB">
                      <w:pPr>
                        <w:pStyle w:val="Nessunaspaziatura"/>
                        <w:jc w:val="right"/>
                        <w:rPr>
                          <w:ins w:id="2" w:author="FRANCESCA AUCELLO" w:date="2022-02-01T15:39:00Z"/>
                          <w:rFonts w:ascii="Century Gothic" w:hAnsi="Century Gothic"/>
                          <w:i/>
                          <w:iCs/>
                          <w:sz w:val="44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sz w:val="44"/>
                        </w:rPr>
                        <w:t>Nome</w:t>
                      </w:r>
                      <w:r w:rsidR="00200D3C" w:rsidRPr="00793EBA">
                        <w:rPr>
                          <w:rFonts w:ascii="Century Gothic" w:hAnsi="Century Gothic"/>
                          <w:i/>
                          <w:iCs/>
                          <w:sz w:val="44"/>
                        </w:rPr>
                        <w:t xml:space="preserve"> Cognome</w:t>
                      </w:r>
                    </w:p>
                    <w:p w14:paraId="243C29D1" w14:textId="77777777" w:rsidR="000718AD" w:rsidRPr="00793EBA" w:rsidRDefault="000718AD" w:rsidP="008C32AB">
                      <w:pPr>
                        <w:pStyle w:val="Nessunaspaziatura"/>
                        <w:jc w:val="right"/>
                        <w:rPr>
                          <w:rFonts w:ascii="Century Gothic" w:hAnsi="Century Gothic"/>
                          <w:i/>
                          <w:iCs/>
                          <w:sz w:val="44"/>
                        </w:rPr>
                      </w:pPr>
                    </w:p>
                    <w:p w14:paraId="388E0C41" w14:textId="77777777" w:rsidR="008C32AB" w:rsidRPr="008C32AB" w:rsidRDefault="008C32AB" w:rsidP="00F545F9">
                      <w:pPr>
                        <w:jc w:val="center"/>
                        <w:rPr>
                          <w:rFonts w:ascii="Century Gothic" w:hAnsi="Century Gothic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D5468F3" w14:textId="0D5DD83C" w:rsidR="001E6B12" w:rsidRDefault="001E6B12">
      <w:pPr>
        <w:rPr>
          <w:ins w:id="3" w:author="Giulia Pasquali" w:date="2022-02-07T12:23:00Z"/>
          <w:u w:val="single"/>
        </w:rPr>
      </w:pPr>
    </w:p>
    <w:p w14:paraId="50758D39" w14:textId="643D327D" w:rsidR="001E1CF8" w:rsidRPr="00F545F9" w:rsidRDefault="003037CB">
      <w:pPr>
        <w:rPr>
          <w:u w:val="single"/>
        </w:rPr>
      </w:pPr>
      <w:ins w:id="4" w:author="Giulia Pasquali" w:date="2022-02-07T12:22:00Z">
        <w:r>
          <w:rPr>
            <w:noProof/>
          </w:rPr>
          <mc:AlternateContent>
            <mc:Choice Requires="wps">
              <w:drawing>
                <wp:anchor distT="45720" distB="45720" distL="114300" distR="114300" simplePos="0" relativeHeight="251667456" behindDoc="0" locked="0" layoutInCell="1" allowOverlap="1" wp14:anchorId="1CE94CA4" wp14:editId="74A5E456">
                  <wp:simplePos x="0" y="0"/>
                  <wp:positionH relativeFrom="column">
                    <wp:posOffset>1930400</wp:posOffset>
                  </wp:positionH>
                  <wp:positionV relativeFrom="paragraph">
                    <wp:posOffset>95250</wp:posOffset>
                  </wp:positionV>
                  <wp:extent cx="2273300" cy="895350"/>
                  <wp:effectExtent l="0" t="0" r="0" b="0"/>
                  <wp:wrapSquare wrapText="bothSides"/>
                  <wp:docPr id="4" name="Casella di testo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2273300" cy="895350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20000"/>
                            </a:srgbClr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37F15F8" w14:textId="77777777" w:rsidR="00580431" w:rsidRPr="00A672B1" w:rsidRDefault="00580431" w:rsidP="00580431">
                              <w:pPr>
                                <w:pStyle w:val="Nessunaspaziatura"/>
                                <w:rPr>
                                  <w:rFonts w:ascii="Century Gothic" w:hAnsi="Century Gothic" w:cs="Big Caslon Medium"/>
                                  <w:b/>
                                  <w:sz w:val="32"/>
                                </w:rPr>
                              </w:pPr>
                              <w:r w:rsidRPr="00A672B1">
                                <w:rPr>
                                  <w:rFonts w:ascii="Century Gothic" w:hAnsi="Century Gothic" w:cs="Big Caslon Medium"/>
                                  <w:b/>
                                  <w:sz w:val="32"/>
                                </w:rPr>
                                <w:t>PROFILO</w:t>
                              </w:r>
                            </w:p>
                            <w:p w14:paraId="5D7A993E" w14:textId="5DBB3F77" w:rsidR="00580431" w:rsidRPr="00A672B1" w:rsidRDefault="00580431" w:rsidP="00580431">
                              <w:pPr>
                                <w:pStyle w:val="Nessunaspaziatura"/>
                                <w:tabs>
                                  <w:tab w:val="left" w:pos="284"/>
                                  <w:tab w:val="left" w:pos="851"/>
                                  <w:tab w:val="left" w:pos="1843"/>
                                </w:tabs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</w:pPr>
                              <w:r w:rsidRPr="00A672B1">
                                <w:rPr>
                                  <w:rFonts w:ascii="Century Gothic" w:hAnsi="Century Gothic"/>
                                  <w:sz w:val="20"/>
                                  <w:szCs w:val="20"/>
                                </w:rPr>
                                <w:t>[Inserisci qui chi sei e di che cosa ti occupi]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shape w14:anchorId="1CE94CA4" id="_x0000_s1027" type="#_x0000_t202" style="position:absolute;margin-left:152pt;margin-top:7.5pt;width:179pt;height:70.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" stroked="f">
                  <v:fill opacity="13107f"/>
                  <v:textbox>
                    <w:txbxContent>
                      <w:p w14:paraId="237F15F8" w14:textId="77777777" w:rsidR="00580431" w:rsidRPr="00A672B1" w:rsidRDefault="00580431" w:rsidP="00580431">
                        <w:pPr>
                          <w:pStyle w:val="Nessunaspaziatura"/>
                          <w:rPr>
                            <w:rFonts w:ascii="Century Gothic" w:hAnsi="Century Gothic" w:cs="Big Caslon Medium"/>
                            <w:b/>
                            <w:sz w:val="32"/>
                          </w:rPr>
                        </w:pPr>
                        <w:r w:rsidRPr="00A672B1">
                          <w:rPr>
                            <w:rFonts w:ascii="Century Gothic" w:hAnsi="Century Gothic" w:cs="Big Caslon Medium"/>
                            <w:b/>
                            <w:sz w:val="32"/>
                          </w:rPr>
                          <w:t>PROFILO</w:t>
                        </w:r>
                      </w:p>
                      <w:p w14:paraId="5D7A993E" w14:textId="5DBB3F77" w:rsidR="00580431" w:rsidRPr="00A672B1" w:rsidRDefault="00580431" w:rsidP="00580431">
                        <w:pPr>
                          <w:pStyle w:val="Nessunaspaziatura"/>
                          <w:tabs>
                            <w:tab w:val="left" w:pos="284"/>
                            <w:tab w:val="left" w:pos="851"/>
                            <w:tab w:val="left" w:pos="1843"/>
                          </w:tabs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</w:pPr>
                        <w:r w:rsidRPr="00A672B1">
                          <w:rPr>
                            <w:rFonts w:ascii="Century Gothic" w:hAnsi="Century Gothic"/>
                            <w:sz w:val="20"/>
                            <w:szCs w:val="20"/>
                          </w:rPr>
                          <w:t>[Inserisci qui chi sei e di che cosa ti occupi]</w:t>
                        </w:r>
                      </w:p>
                    </w:txbxContent>
                  </v:textbox>
                  <w10:wrap type="square"/>
                </v:shape>
              </w:pict>
            </mc:Fallback>
          </mc:AlternateContent>
        </w:r>
      </w:ins>
      <w:r w:rsidR="00793EBA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5620EFB" wp14:editId="14448895">
                <wp:simplePos x="0" y="0"/>
                <wp:positionH relativeFrom="margin">
                  <wp:posOffset>-80645</wp:posOffset>
                </wp:positionH>
                <wp:positionV relativeFrom="paragraph">
                  <wp:posOffset>650240</wp:posOffset>
                </wp:positionV>
                <wp:extent cx="4191000" cy="8258175"/>
                <wp:effectExtent l="0" t="0" r="0" b="952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0" cy="82581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2000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46872D" w14:textId="77777777" w:rsidR="00F545F9" w:rsidRDefault="00F545F9" w:rsidP="00F02BAF">
                            <w:pPr>
                              <w:pStyle w:val="Nessunaspaziatura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14:paraId="0061E1F8" w14:textId="77777777" w:rsidR="008E4D2B" w:rsidRDefault="008E4D2B" w:rsidP="00F02BAF">
                            <w:pPr>
                              <w:pStyle w:val="Nessunaspaziatura"/>
                              <w:jc w:val="center"/>
                              <w:rPr>
                                <w:ins w:id="5" w:author="Giulia Pasquali" w:date="2022-02-07T12:26:00Z"/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14:paraId="43BC7674" w14:textId="3683FBDB" w:rsidR="00F02BAF" w:rsidRPr="00200D3C" w:rsidRDefault="00F02BAF" w:rsidP="00F02BAF">
                            <w:pPr>
                              <w:pStyle w:val="Nessunaspaziatura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ESPERIENZA PROFESSIONALE</w:t>
                            </w:r>
                          </w:p>
                          <w:p w14:paraId="30192752" w14:textId="77777777" w:rsidR="00F545F9" w:rsidRPr="00200D3C" w:rsidRDefault="00F545F9" w:rsidP="00F02BAF">
                            <w:pPr>
                              <w:pStyle w:val="Nessunaspaziatura"/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14:paraId="500643D6" w14:textId="77777777" w:rsidR="00F02BAF" w:rsidRPr="00200D3C" w:rsidRDefault="00F02BAF" w:rsidP="00F02BAF">
                            <w:pPr>
                              <w:pStyle w:val="Nessunaspaziatura"/>
                              <w:rPr>
                                <w:rFonts w:ascii="Century Gothic" w:hAnsi="Century Gothic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</w:rPr>
                              <w:tab/>
                            </w:r>
                          </w:p>
                          <w:p w14:paraId="1B655AC9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14:paraId="1A589608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14:paraId="53806F8C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14:paraId="01442202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DD95988" w14:textId="77777777" w:rsidR="000A12B4" w:rsidRPr="00200D3C" w:rsidRDefault="000A12B4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064C6FBB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14:paraId="3D671630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14:paraId="36CB08F1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14:paraId="2622CB16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FD5D40D" w14:textId="77777777" w:rsidR="00F02BAF" w:rsidRPr="00200D3C" w:rsidRDefault="00F02BAF" w:rsidP="00F02BA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6934AE04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Da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Nome dell’azienda</w:t>
                            </w:r>
                          </w:p>
                          <w:p w14:paraId="2504D19B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426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 xml:space="preserve">Mese </w:t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 w:val="20"/>
                                <w:szCs w:val="20"/>
                              </w:rPr>
                              <w:t>Anno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Mansione</w:t>
                            </w:r>
                          </w:p>
                          <w:p w14:paraId="44E9EE57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Compiti svolti:</w:t>
                            </w:r>
                          </w:p>
                          <w:p w14:paraId="5D6960F0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1843"/>
                              </w:tabs>
                              <w:ind w:left="1843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xxx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x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>xxxx</w:t>
                            </w:r>
                            <w:proofErr w:type="spellEnd"/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EB8AF28" w14:textId="77777777" w:rsidR="00F02BAF" w:rsidRPr="00200D3C" w:rsidRDefault="00F02BAF" w:rsidP="00F02BA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E244E72" w14:textId="77777777" w:rsidR="00F545F9" w:rsidRPr="00200D3C" w:rsidRDefault="00F545F9" w:rsidP="00F02BA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51E25F1A" w14:textId="77777777" w:rsidR="00F545F9" w:rsidRPr="00200D3C" w:rsidRDefault="00F545F9" w:rsidP="00F02BAF">
                            <w:pPr>
                              <w:rPr>
                                <w:rFonts w:ascii="Century Gothic" w:hAnsi="Century Gothic"/>
                              </w:rPr>
                            </w:pPr>
                          </w:p>
                          <w:p w14:paraId="746753AA" w14:textId="77777777" w:rsidR="00F02BAF" w:rsidRPr="00200D3C" w:rsidRDefault="00F02BAF" w:rsidP="00F02B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  <w:t>ISTRUZIONE E FORMAZIONE</w:t>
                            </w:r>
                          </w:p>
                          <w:p w14:paraId="3B019E30" w14:textId="77777777" w:rsidR="00F545F9" w:rsidRPr="00200D3C" w:rsidRDefault="00F545F9" w:rsidP="00F02BAF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32"/>
                              </w:rPr>
                            </w:pPr>
                          </w:p>
                          <w:p w14:paraId="481E73F9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14:paraId="5353FDCF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14:paraId="583CCCAF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F85314A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14:paraId="23C0A3F3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14:paraId="305E605E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FA3CDBE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 xml:space="preserve">Anno 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</w:r>
                            <w:r w:rsidRPr="00200D3C">
                              <w:rPr>
                                <w:rFonts w:ascii="Century Gothic" w:hAnsi="Century Gothic"/>
                                <w:b/>
                                <w:szCs w:val="20"/>
                              </w:rPr>
                              <w:t>Titolo di studio</w:t>
                            </w:r>
                          </w:p>
                          <w:p w14:paraId="3A18B276" w14:textId="77777777" w:rsidR="00F02BAF" w:rsidRPr="00200D3C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200D3C">
                              <w:rPr>
                                <w:rFonts w:ascii="Century Gothic" w:hAnsi="Century Gothic"/>
                                <w:i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Città – Paese</w:t>
                            </w:r>
                            <w:r w:rsidRPr="00200D3C"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  <w:tab/>
                              <w:t>Università o scuola</w:t>
                            </w:r>
                          </w:p>
                          <w:p w14:paraId="60833ACC" w14:textId="77777777" w:rsidR="00F02BAF" w:rsidRDefault="00F02BAF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25738D76" w14:textId="77777777" w:rsidR="00B83BE5" w:rsidRDefault="00B83BE5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</w:p>
                          <w:p w14:paraId="5D06AA2D" w14:textId="77777777" w:rsidR="00B83BE5" w:rsidRPr="00B83BE5" w:rsidRDefault="00B83BE5" w:rsidP="00F02BAF">
                            <w:pPr>
                              <w:pStyle w:val="Nessunaspaziatura"/>
                              <w:tabs>
                                <w:tab w:val="left" w:pos="284"/>
                                <w:tab w:val="left" w:pos="851"/>
                                <w:tab w:val="left" w:pos="1843"/>
                              </w:tabs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</w:pPr>
                            <w:r w:rsidRPr="00B83BE5">
                              <w:rPr>
                                <w:rFonts w:ascii="Century Gothic" w:hAnsi="Century Gothic"/>
                                <w:sz w:val="16"/>
                                <w:szCs w:val="20"/>
                              </w:rPr>
                      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620EFB" id="_x0000_s1028" type="#_x0000_t202" style="position:absolute;margin-left:-6.35pt;margin-top:51.2pt;width:330pt;height:650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" stroked="f">
                <v:fill opacity="13107f"/>
                <v:textbox>
                  <w:txbxContent>
                    <w:p w14:paraId="0346872D" w14:textId="77777777" w:rsidR="00F545F9" w:rsidRDefault="00F545F9" w:rsidP="00F02BAF">
                      <w:pPr>
                        <w:pStyle w:val="Nessunaspaziatura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14:paraId="0061E1F8" w14:textId="77777777" w:rsidR="008E4D2B" w:rsidRDefault="008E4D2B" w:rsidP="00F02BAF">
                      <w:pPr>
                        <w:pStyle w:val="Nessunaspaziatura"/>
                        <w:jc w:val="center"/>
                        <w:rPr>
                          <w:ins w:id="6" w:author="Giulia Pasquali" w:date="2022-02-07T12:26:00Z"/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14:paraId="43BC7674" w14:textId="3683FBDB" w:rsidR="00F02BAF" w:rsidRPr="00200D3C" w:rsidRDefault="00F02BAF" w:rsidP="00F02BAF">
                      <w:pPr>
                        <w:pStyle w:val="Nessunaspaziatura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200D3C">
                        <w:rPr>
                          <w:rFonts w:ascii="Century Gothic" w:hAnsi="Century Gothic"/>
                          <w:b/>
                          <w:sz w:val="32"/>
                        </w:rPr>
                        <w:t>ESPERIENZA PROFESSIONALE</w:t>
                      </w:r>
                    </w:p>
                    <w:p w14:paraId="30192752" w14:textId="77777777" w:rsidR="00F545F9" w:rsidRPr="00200D3C" w:rsidRDefault="00F545F9" w:rsidP="00F02BAF">
                      <w:pPr>
                        <w:pStyle w:val="Nessunaspaziatura"/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14:paraId="500643D6" w14:textId="77777777" w:rsidR="00F02BAF" w:rsidRPr="00200D3C" w:rsidRDefault="00F02BAF" w:rsidP="00F02BAF">
                      <w:pPr>
                        <w:pStyle w:val="Nessunaspaziatura"/>
                        <w:rPr>
                          <w:rFonts w:ascii="Century Gothic" w:hAnsi="Century Gothic"/>
                        </w:rPr>
                      </w:pPr>
                      <w:r w:rsidRPr="00200D3C">
                        <w:rPr>
                          <w:rFonts w:ascii="Century Gothic" w:hAnsi="Century Gothic"/>
                        </w:rPr>
                        <w:tab/>
                      </w:r>
                    </w:p>
                    <w:p w14:paraId="1B655AC9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Da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200D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Anno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b/>
                          <w:szCs w:val="20"/>
                        </w:rPr>
                        <w:t>Nome dell’azienda</w:t>
                      </w:r>
                    </w:p>
                    <w:p w14:paraId="1A589608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200D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Anno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14:paraId="53806F8C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14:paraId="01442202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DD95988" w14:textId="77777777" w:rsidR="000A12B4" w:rsidRPr="00200D3C" w:rsidRDefault="000A12B4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064C6FBB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Da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200D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Anno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b/>
                          <w:szCs w:val="20"/>
                        </w:rPr>
                        <w:t>Nome dell’azienda</w:t>
                      </w:r>
                    </w:p>
                    <w:p w14:paraId="3D671630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200D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Anno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14:paraId="36CB08F1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14:paraId="2622CB16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1FD5D40D" w14:textId="77777777" w:rsidR="00F02BAF" w:rsidRPr="00200D3C" w:rsidRDefault="00F02BAF" w:rsidP="00F02BA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6934AE04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Da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200D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Anno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b/>
                          <w:szCs w:val="20"/>
                        </w:rPr>
                        <w:t>Nome dell’azienda</w:t>
                      </w:r>
                    </w:p>
                    <w:p w14:paraId="2504D19B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426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 xml:space="preserve">Mese </w:t>
                      </w:r>
                      <w:r w:rsidRPr="00200D3C">
                        <w:rPr>
                          <w:rFonts w:ascii="Century Gothic" w:hAnsi="Century Gothic"/>
                          <w:b/>
                          <w:sz w:val="20"/>
                          <w:szCs w:val="20"/>
                        </w:rPr>
                        <w:t>Anno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Mansione</w:t>
                      </w:r>
                    </w:p>
                    <w:p w14:paraId="44E9EE57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Compiti svolti:</w:t>
                      </w:r>
                    </w:p>
                    <w:p w14:paraId="5D6960F0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1843"/>
                        </w:tabs>
                        <w:ind w:left="1843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xxx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x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>xxxx</w:t>
                      </w:r>
                      <w:proofErr w:type="spellEnd"/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EB8AF28" w14:textId="77777777" w:rsidR="00F02BAF" w:rsidRPr="00200D3C" w:rsidRDefault="00F02BAF" w:rsidP="00F02BA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E244E72" w14:textId="77777777" w:rsidR="00F545F9" w:rsidRPr="00200D3C" w:rsidRDefault="00F545F9" w:rsidP="00F02BA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51E25F1A" w14:textId="77777777" w:rsidR="00F545F9" w:rsidRPr="00200D3C" w:rsidRDefault="00F545F9" w:rsidP="00F02BAF">
                      <w:pPr>
                        <w:rPr>
                          <w:rFonts w:ascii="Century Gothic" w:hAnsi="Century Gothic"/>
                        </w:rPr>
                      </w:pPr>
                    </w:p>
                    <w:p w14:paraId="746753AA" w14:textId="77777777" w:rsidR="00F02BAF" w:rsidRPr="00200D3C" w:rsidRDefault="00F02BAF" w:rsidP="00F02BA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  <w:r w:rsidRPr="00200D3C">
                        <w:rPr>
                          <w:rFonts w:ascii="Century Gothic" w:hAnsi="Century Gothic"/>
                          <w:b/>
                          <w:sz w:val="32"/>
                        </w:rPr>
                        <w:t>ISTRUZIONE E FORMAZIONE</w:t>
                      </w:r>
                    </w:p>
                    <w:p w14:paraId="3B019E30" w14:textId="77777777" w:rsidR="00F545F9" w:rsidRPr="00200D3C" w:rsidRDefault="00F545F9" w:rsidP="00F02BAF">
                      <w:pPr>
                        <w:jc w:val="center"/>
                        <w:rPr>
                          <w:rFonts w:ascii="Century Gothic" w:hAnsi="Century Gothic"/>
                          <w:b/>
                          <w:sz w:val="32"/>
                        </w:rPr>
                      </w:pPr>
                    </w:p>
                    <w:p w14:paraId="481E73F9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Anno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b/>
                          <w:szCs w:val="20"/>
                        </w:rPr>
                        <w:t>Titolo di studio</w:t>
                      </w:r>
                    </w:p>
                    <w:p w14:paraId="5353FDCF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14:paraId="583CCCAF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2F85314A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Anno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b/>
                          <w:szCs w:val="20"/>
                        </w:rPr>
                        <w:t>Titolo di studio</w:t>
                      </w:r>
                    </w:p>
                    <w:p w14:paraId="23C0A3F3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14:paraId="305E605E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2FA3CDBE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 xml:space="preserve">Anno 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</w:r>
                      <w:r w:rsidRPr="00200D3C">
                        <w:rPr>
                          <w:rFonts w:ascii="Century Gothic" w:hAnsi="Century Gothic"/>
                          <w:b/>
                          <w:szCs w:val="20"/>
                        </w:rPr>
                        <w:t>Titolo di studio</w:t>
                      </w:r>
                    </w:p>
                    <w:p w14:paraId="3A18B276" w14:textId="77777777" w:rsidR="00F02BAF" w:rsidRPr="00200D3C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200D3C">
                        <w:rPr>
                          <w:rFonts w:ascii="Century Gothic" w:hAnsi="Century Gothic"/>
                          <w:i/>
                          <w:color w:val="808080" w:themeColor="background1" w:themeShade="80"/>
                          <w:sz w:val="20"/>
                          <w:szCs w:val="20"/>
                        </w:rPr>
                        <w:t>Città – Paese</w:t>
                      </w:r>
                      <w:r w:rsidRPr="00200D3C">
                        <w:rPr>
                          <w:rFonts w:ascii="Century Gothic" w:hAnsi="Century Gothic"/>
                          <w:sz w:val="20"/>
                          <w:szCs w:val="20"/>
                        </w:rPr>
                        <w:tab/>
                        <w:t>Università o scuola</w:t>
                      </w:r>
                    </w:p>
                    <w:p w14:paraId="60833ACC" w14:textId="77777777" w:rsidR="00F02BAF" w:rsidRDefault="00F02BAF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25738D76" w14:textId="77777777" w:rsidR="00B83BE5" w:rsidRDefault="00B83BE5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</w:p>
                    <w:p w14:paraId="5D06AA2D" w14:textId="77777777" w:rsidR="00B83BE5" w:rsidRPr="00B83BE5" w:rsidRDefault="00B83BE5" w:rsidP="00F02BAF">
                      <w:pPr>
                        <w:pStyle w:val="Nessunaspaziatura"/>
                        <w:tabs>
                          <w:tab w:val="left" w:pos="284"/>
                          <w:tab w:val="left" w:pos="851"/>
                          <w:tab w:val="left" w:pos="1843"/>
                        </w:tabs>
                        <w:rPr>
                          <w:rFonts w:ascii="Century Gothic" w:hAnsi="Century Gothic"/>
                          <w:sz w:val="16"/>
                          <w:szCs w:val="20"/>
                        </w:rPr>
                      </w:pPr>
                      <w:r w:rsidRPr="00B83BE5">
                        <w:rPr>
                          <w:rFonts w:ascii="Century Gothic" w:hAnsi="Century Gothic"/>
                          <w:sz w:val="16"/>
                          <w:szCs w:val="20"/>
                        </w:rPr>
                        <w:t>Autorizzo il trattamento dei dati personali contenuti nel mio curriculum vitae in base all’art. 13 del D. Lgs. 196/2003 e all’art. 13 del Regolamento UE 2016/679 relativo alla protezione delle persone fisiche con riguardo al trattamento dei dati personali.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3EBA">
        <w:rPr>
          <w:noProof/>
        </w:rPr>
        <mc:AlternateContent>
          <mc:Choice Requires="wps">
            <w:drawing>
              <wp:anchor distT="182880" distB="182880" distL="182880" distR="182880" simplePos="0" relativeHeight="251659264" behindDoc="0" locked="0" layoutInCell="1" allowOverlap="1" wp14:anchorId="6AF28A41" wp14:editId="4B94D773">
                <wp:simplePos x="0" y="0"/>
                <wp:positionH relativeFrom="page">
                  <wp:posOffset>4916032</wp:posOffset>
                </wp:positionH>
                <wp:positionV relativeFrom="page">
                  <wp:posOffset>-235391</wp:posOffset>
                </wp:positionV>
                <wp:extent cx="2589291" cy="10782677"/>
                <wp:effectExtent l="0" t="0" r="1905" b="0"/>
                <wp:wrapSquare wrapText="bothSides"/>
                <wp:docPr id="118" name="Rettangolo con un angolo ritagliato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9291" cy="10782677"/>
                        </a:xfrm>
                        <a:prstGeom prst="snip1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003">
                          <a:schemeClr val="dk2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D26352" w14:textId="77777777" w:rsidR="008C32AB" w:rsidRPr="008C32AB" w:rsidRDefault="008C32AB" w:rsidP="000A12B4">
                            <w:pPr>
                              <w:pStyle w:val="Nessunaspaziatura"/>
                            </w:pPr>
                            <w:r>
                              <w:t xml:space="preserve">   </w:t>
                            </w:r>
                            <w:sdt>
                              <w:sdtPr>
                                <w:id w:val="-715188907"/>
                                <w:showingPlcHdr/>
                                <w:picture/>
                              </w:sdtPr>
                              <w:sdtEndPr/>
                              <w:sdtContent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2DACCC9D" wp14:editId="593278FA">
                                      <wp:extent cx="1905000" cy="1905000"/>
                                      <wp:effectExtent l="0" t="0" r="0" b="0"/>
                                      <wp:docPr id="10" name="Immagine 1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9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1905000" cy="19050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sdtContent>
                            </w:sdt>
                          </w:p>
                          <w:p w14:paraId="07390C78" w14:textId="77777777" w:rsidR="008C32AB" w:rsidRPr="008C32AB" w:rsidRDefault="008C32AB" w:rsidP="000A12B4">
                            <w:pPr>
                              <w:pStyle w:val="Nessunaspaziatura"/>
                            </w:pPr>
                            <w:r>
                              <w:t xml:space="preserve"> </w:t>
                            </w:r>
                          </w:p>
                          <w:p w14:paraId="32A01C9B" w14:textId="77777777" w:rsidR="008C32AB" w:rsidRPr="008C32AB" w:rsidRDefault="008C32AB" w:rsidP="000A12B4">
                            <w:pPr>
                              <w:pStyle w:val="Nessunaspaziatura"/>
                            </w:pPr>
                          </w:p>
                          <w:p w14:paraId="437624F3" w14:textId="77777777" w:rsidR="000A12B4" w:rsidRPr="00793EBA" w:rsidRDefault="00CA1505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  <w:t>Data di nascita</w:t>
                            </w:r>
                          </w:p>
                          <w:p w14:paraId="2674526C" w14:textId="77777777" w:rsidR="000A12B4" w:rsidRPr="00793EBA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  <w:t>Indirizzo</w:t>
                            </w:r>
                          </w:p>
                          <w:p w14:paraId="578AD266" w14:textId="77777777" w:rsidR="000A12B4" w:rsidRPr="00793EBA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  <w:t>Città-Paese</w:t>
                            </w:r>
                          </w:p>
                          <w:p w14:paraId="03B672BE" w14:textId="77777777" w:rsidR="000A12B4" w:rsidRPr="00793EBA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  <w:t>Telefono</w:t>
                            </w:r>
                          </w:p>
                          <w:p w14:paraId="095C94C8" w14:textId="77777777" w:rsidR="000A12B4" w:rsidRPr="00793EBA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  <w:t>E-mail</w:t>
                            </w:r>
                          </w:p>
                          <w:p w14:paraId="3FC46126" w14:textId="77777777" w:rsidR="000A12B4" w:rsidRPr="00793EBA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6BCFB3E3" w14:textId="77777777" w:rsidR="000A12B4" w:rsidRPr="00793EBA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</w:rPr>
                            </w:pPr>
                          </w:p>
                          <w:p w14:paraId="506C2687" w14:textId="77777777" w:rsidR="000A12B4" w:rsidRPr="00793EBA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00EE115" w14:textId="77777777" w:rsidR="00F545F9" w:rsidRPr="00793EBA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5DDCCE1" w14:textId="77777777" w:rsidR="000A12B4" w:rsidRPr="00793EBA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SOFTWARE</w:t>
                            </w:r>
                          </w:p>
                          <w:p w14:paraId="19099CF2" w14:textId="26498F47" w:rsidR="000A12B4" w:rsidRPr="00793EBA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Word, Excel, </w:t>
                            </w:r>
                            <w:r w:rsidR="00C55FF4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P</w:t>
                            </w:r>
                            <w:r w:rsidR="00096D68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owerPoint</w:t>
                            </w: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, xxxxxxx</w:t>
                            </w:r>
                            <w:r w:rsidR="0043533C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xxx</w:t>
                            </w: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xxxxxxxxxxxxxxxxxxxxxxxxxxxxxxxxxxxxxxxxxxxxxxxxxxxxxxxxxxxxxxxxxxxxxxxx</w:t>
                            </w:r>
                          </w:p>
                          <w:p w14:paraId="20D6B526" w14:textId="77777777" w:rsidR="000A12B4" w:rsidRPr="00793EBA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67F04659" w14:textId="77777777" w:rsidR="00F545F9" w:rsidRPr="00793EBA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07C7B27B" w14:textId="77777777" w:rsidR="000A12B4" w:rsidRPr="00793EBA" w:rsidRDefault="000A12B4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LINGUE</w:t>
                            </w:r>
                          </w:p>
                          <w:p w14:paraId="1316CC9D" w14:textId="77777777" w:rsidR="00F545F9" w:rsidRPr="00793EBA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Inglese</w:t>
                            </w:r>
                            <w:r w:rsidR="00200D3C"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Intermedio</w:t>
                            </w:r>
                          </w:p>
                          <w:p w14:paraId="6CB451CA" w14:textId="77777777" w:rsidR="00F545F9" w:rsidRPr="00793EBA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Italiano</w:t>
                            </w:r>
                            <w:r w:rsidR="00200D3C"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Madrelingua</w:t>
                            </w:r>
                          </w:p>
                          <w:p w14:paraId="5CB29968" w14:textId="77777777" w:rsidR="00F545F9" w:rsidRPr="00793EBA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Spagnolo</w:t>
                            </w:r>
                            <w:r w:rsidR="00200D3C"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Avanzato</w:t>
                            </w:r>
                          </w:p>
                          <w:p w14:paraId="4AB421B1" w14:textId="77777777" w:rsidR="00F545F9" w:rsidRPr="00793EBA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Francese</w:t>
                            </w:r>
                            <w:r w:rsidR="00200D3C"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</w:t>
                            </w: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Base</w:t>
                            </w:r>
                          </w:p>
                          <w:p w14:paraId="7B7D6740" w14:textId="77777777" w:rsidR="00F545F9" w:rsidRPr="00793EBA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14EF0E4B" w14:textId="77777777" w:rsidR="00200D3C" w:rsidRPr="00793EBA" w:rsidRDefault="00200D3C" w:rsidP="00200D3C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32041975" w14:textId="77777777" w:rsidR="00200D3C" w:rsidRPr="00793EBA" w:rsidRDefault="00200D3C" w:rsidP="00200D3C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RICONOSCIMENTI</w:t>
                            </w:r>
                          </w:p>
                          <w:p w14:paraId="6251588C" w14:textId="77777777" w:rsidR="00200D3C" w:rsidRPr="00793EBA" w:rsidRDefault="00200D3C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65BED1CB" w14:textId="77777777" w:rsidR="00200D3C" w:rsidRPr="00793EBA" w:rsidRDefault="00200D3C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648337E7" w14:textId="77777777" w:rsidR="00200D3C" w:rsidRPr="00793EBA" w:rsidRDefault="00200D3C" w:rsidP="00200D3C">
                            <w:pPr>
                              <w:pStyle w:val="Nessunaspaziatura"/>
                              <w:numPr>
                                <w:ilvl w:val="0"/>
                                <w:numId w:val="1"/>
                              </w:numPr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93EBA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…</w:t>
                            </w:r>
                          </w:p>
                          <w:p w14:paraId="19048CFC" w14:textId="77777777" w:rsidR="00F545F9" w:rsidRPr="00793EBA" w:rsidRDefault="00F545F9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00EA6EC" w14:textId="77777777" w:rsidR="00200D3C" w:rsidRPr="00793EBA" w:rsidRDefault="00200D3C" w:rsidP="000A12B4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  <w:p w14:paraId="7D26B05B" w14:textId="03E825FE" w:rsidR="00200D3C" w:rsidRPr="00793EBA" w:rsidRDefault="003B6C79" w:rsidP="00200D3C">
                            <w:pPr>
                              <w:pStyle w:val="Nessunaspaziatura"/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CAPACITÁ</w:t>
                            </w:r>
                            <w:r w:rsidR="00290064">
                              <w:rPr>
                                <w:rFonts w:ascii="Century Gothic" w:hAnsi="Century Gothic"/>
                                <w:b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PERSONALI</w:t>
                            </w:r>
                          </w:p>
                          <w:p w14:paraId="50488061" w14:textId="6435B9D2" w:rsidR="00200D3C" w:rsidRPr="00793EBA" w:rsidRDefault="00AE0E88" w:rsidP="00200D3C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[Inserisc</w:t>
                            </w:r>
                            <w:r w:rsidR="009B33CB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 qui le tue competenze personal</w:t>
                            </w:r>
                            <w:r w:rsidR="00C354E7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i</w:t>
                            </w:r>
                            <w:r w:rsidR="004E6195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. Es. capacità di negoziazione, redazione atti legali</w:t>
                            </w:r>
                            <w:r w:rsidR="0043533C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C55FF4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interpretazione delle leggi, </w:t>
                            </w:r>
                            <w:r w:rsidR="0043533C"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  <w:t>ecc.]</w:t>
                            </w:r>
                          </w:p>
                          <w:p w14:paraId="0871E3AE" w14:textId="77777777" w:rsidR="00200D3C" w:rsidRPr="00793EBA" w:rsidRDefault="00200D3C" w:rsidP="00200D3C">
                            <w:pPr>
                              <w:pStyle w:val="Nessunaspaziatura"/>
                              <w:rPr>
                                <w:rFonts w:ascii="Century Gothic" w:hAnsi="Century Gothic"/>
                                <w:i/>
                                <w:i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432000" tIns="91440" rIns="0" bIns="9144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F28A41" id="Rettangolo con un angolo ritagliato 118" o:spid="_x0000_s1029" style="position:absolute;margin-left:387.1pt;margin-top:-18.55pt;width:203.9pt;height:849.05pt;z-index:251659264;visibility:visible;mso-wrap-style:square;mso-width-percent:0;mso-height-percent:0;mso-wrap-distance-left:14.4pt;mso-wrap-distance-top:14.4pt;mso-wrap-distance-right:14.4pt;mso-wrap-distance-bottom:14.4pt;mso-position-horizontal:absolute;mso-position-horizontal-relative:page;mso-position-vertical:absolute;mso-position-vertical-relative:page;mso-width-percent:0;mso-height-percent:0;mso-width-relative:margin;mso-height-relative:margin;v-text-anchor:top" coordsize="2589291,107826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" adj="-11796480,,5400" path="m,l2157734,r431557,431557l2589291,10782677,,10782677,,xe" fillcolor="#d8d8d8 [2732]" stroked="f" strokeweight="1pt">
                <v:stroke joinstyle="miter"/>
                <v:formulas/>
                <v:path arrowok="t" o:connecttype="custom" o:connectlocs="0,0;2157734,0;2589291,431557;2589291,10782677;0,10782677;0,0" o:connectangles="0,0,0,0,0,0" textboxrect="0,0,2589291,10782677"/>
                <v:textbox inset="12mm,7.2pt,0,7.2pt">
                  <w:txbxContent>
                    <w:p w14:paraId="29D26352" w14:textId="77777777" w:rsidR="008C32AB" w:rsidRPr="008C32AB" w:rsidRDefault="008C32AB" w:rsidP="000A12B4">
                      <w:pPr>
                        <w:pStyle w:val="Nessunaspaziatura"/>
                      </w:pPr>
                      <w:r>
                        <w:t xml:space="preserve">   </w:t>
                      </w:r>
                      <w:sdt>
                        <w:sdtPr>
                          <w:id w:val="-715188907"/>
                          <w:showingPlcHdr/>
                          <w:picture/>
                        </w:sdtPr>
                        <w:sdtEndPr/>
                        <w:sdtContent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2DACCC9D" wp14:editId="593278FA">
                                <wp:extent cx="1905000" cy="1905000"/>
                                <wp:effectExtent l="0" t="0" r="0" b="0"/>
                                <wp:docPr id="10" name="Immagin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905000" cy="1905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sdtContent>
                      </w:sdt>
                    </w:p>
                    <w:p w14:paraId="07390C78" w14:textId="77777777" w:rsidR="008C32AB" w:rsidRPr="008C32AB" w:rsidRDefault="008C32AB" w:rsidP="000A12B4">
                      <w:pPr>
                        <w:pStyle w:val="Nessunaspaziatura"/>
                      </w:pPr>
                      <w:r>
                        <w:t xml:space="preserve"> </w:t>
                      </w:r>
                    </w:p>
                    <w:p w14:paraId="32A01C9B" w14:textId="77777777" w:rsidR="008C32AB" w:rsidRPr="008C32AB" w:rsidRDefault="008C32AB" w:rsidP="000A12B4">
                      <w:pPr>
                        <w:pStyle w:val="Nessunaspaziatura"/>
                      </w:pPr>
                    </w:p>
                    <w:p w14:paraId="437624F3" w14:textId="77777777" w:rsidR="000A12B4" w:rsidRPr="00793EBA" w:rsidRDefault="00CA1505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  <w:t>Data di nascita</w:t>
                      </w:r>
                    </w:p>
                    <w:p w14:paraId="2674526C" w14:textId="77777777" w:rsidR="000A12B4" w:rsidRPr="00793EBA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  <w:t>Indirizzo</w:t>
                      </w:r>
                    </w:p>
                    <w:p w14:paraId="578AD266" w14:textId="77777777" w:rsidR="000A12B4" w:rsidRPr="00793EBA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  <w:t>Città-Paese</w:t>
                      </w:r>
                    </w:p>
                    <w:p w14:paraId="03B672BE" w14:textId="77777777" w:rsidR="000A12B4" w:rsidRPr="00793EBA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  <w:t>Telefono</w:t>
                      </w:r>
                    </w:p>
                    <w:p w14:paraId="095C94C8" w14:textId="77777777" w:rsidR="000A12B4" w:rsidRPr="00793EBA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  <w:t>E-mail</w:t>
                      </w:r>
                    </w:p>
                    <w:p w14:paraId="3FC46126" w14:textId="77777777" w:rsidR="000A12B4" w:rsidRPr="00793EBA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</w:pPr>
                    </w:p>
                    <w:p w14:paraId="6BCFB3E3" w14:textId="77777777" w:rsidR="000A12B4" w:rsidRPr="00793EBA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</w:rPr>
                      </w:pPr>
                    </w:p>
                    <w:p w14:paraId="506C2687" w14:textId="77777777" w:rsidR="000A12B4" w:rsidRPr="00793EBA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00EE115" w14:textId="77777777" w:rsidR="00F545F9" w:rsidRPr="00793EBA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5DDCCE1" w14:textId="77777777" w:rsidR="000A12B4" w:rsidRPr="00793EBA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793EBA">
                        <w:rPr>
                          <w:rFonts w:ascii="Century Gothic" w:hAnsi="Century Gothic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SOFTWARE</w:t>
                      </w:r>
                    </w:p>
                    <w:p w14:paraId="19099CF2" w14:textId="26498F47" w:rsidR="000A12B4" w:rsidRPr="00793EBA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Word, Excel, </w:t>
                      </w:r>
                      <w:r w:rsidR="00C55FF4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P</w:t>
                      </w:r>
                      <w:r w:rsidR="00096D68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owerPoint</w:t>
                      </w: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, xxxxxxx</w:t>
                      </w:r>
                      <w:r w:rsidR="0043533C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xxx</w:t>
                      </w: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xxxxxxxxxxxxxxxxxxxxxxxxxxxxxxxxxxxxxxxxxxxxxxxxxxxxxxxxxxxxxxxxxxxxxxxx</w:t>
                      </w:r>
                    </w:p>
                    <w:p w14:paraId="20D6B526" w14:textId="77777777" w:rsidR="000A12B4" w:rsidRPr="00793EBA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67F04659" w14:textId="77777777" w:rsidR="00F545F9" w:rsidRPr="00793EBA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07C7B27B" w14:textId="77777777" w:rsidR="000A12B4" w:rsidRPr="00793EBA" w:rsidRDefault="000A12B4" w:rsidP="000A12B4">
                      <w:pPr>
                        <w:pStyle w:val="Nessunaspaziatura"/>
                        <w:rPr>
                          <w:rFonts w:ascii="Century Gothic" w:hAnsi="Century Gothic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793EBA">
                        <w:rPr>
                          <w:rFonts w:ascii="Century Gothic" w:hAnsi="Century Gothic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LINGUE</w:t>
                      </w:r>
                    </w:p>
                    <w:p w14:paraId="1316CC9D" w14:textId="77777777" w:rsidR="00F545F9" w:rsidRPr="00793EBA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Inglese</w:t>
                      </w:r>
                      <w:r w:rsidR="00200D3C"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Intermedio</w:t>
                      </w:r>
                    </w:p>
                    <w:p w14:paraId="6CB451CA" w14:textId="77777777" w:rsidR="00F545F9" w:rsidRPr="00793EBA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Italiano</w:t>
                      </w:r>
                      <w:r w:rsidR="00200D3C"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Madrelingua</w:t>
                      </w:r>
                    </w:p>
                    <w:p w14:paraId="5CB29968" w14:textId="77777777" w:rsidR="00F545F9" w:rsidRPr="00793EBA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Spagnolo</w:t>
                      </w:r>
                      <w:r w:rsidR="00200D3C"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Avanzato</w:t>
                      </w:r>
                    </w:p>
                    <w:p w14:paraId="4AB421B1" w14:textId="77777777" w:rsidR="00F545F9" w:rsidRPr="00793EBA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Francese</w:t>
                      </w:r>
                      <w:r w:rsidR="00200D3C"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: </w:t>
                      </w: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Base</w:t>
                      </w:r>
                    </w:p>
                    <w:p w14:paraId="7B7D6740" w14:textId="77777777" w:rsidR="00F545F9" w:rsidRPr="00793EBA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14EF0E4B" w14:textId="77777777" w:rsidR="00200D3C" w:rsidRPr="00793EBA" w:rsidRDefault="00200D3C" w:rsidP="00200D3C">
                      <w:pPr>
                        <w:pStyle w:val="Nessunaspaziatura"/>
                        <w:rPr>
                          <w:rFonts w:ascii="Century Gothic" w:hAnsi="Century Gothic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32041975" w14:textId="77777777" w:rsidR="00200D3C" w:rsidRPr="00793EBA" w:rsidRDefault="00200D3C" w:rsidP="00200D3C">
                      <w:pPr>
                        <w:pStyle w:val="Nessunaspaziatura"/>
                        <w:rPr>
                          <w:rFonts w:ascii="Century Gothic" w:hAnsi="Century Gothic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793EBA">
                        <w:rPr>
                          <w:rFonts w:ascii="Century Gothic" w:hAnsi="Century Gothic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RICONOSCIMENTI</w:t>
                      </w:r>
                    </w:p>
                    <w:p w14:paraId="6251588C" w14:textId="77777777" w:rsidR="00200D3C" w:rsidRPr="00793EBA" w:rsidRDefault="00200D3C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</w:p>
                    <w:p w14:paraId="65BED1CB" w14:textId="77777777" w:rsidR="00200D3C" w:rsidRPr="00793EBA" w:rsidRDefault="00200D3C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</w:p>
                    <w:p w14:paraId="648337E7" w14:textId="77777777" w:rsidR="00200D3C" w:rsidRPr="00793EBA" w:rsidRDefault="00200D3C" w:rsidP="00200D3C">
                      <w:pPr>
                        <w:pStyle w:val="Nessunaspaziatura"/>
                        <w:numPr>
                          <w:ilvl w:val="0"/>
                          <w:numId w:val="1"/>
                        </w:numPr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 w:rsidRPr="00793EBA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…</w:t>
                      </w:r>
                    </w:p>
                    <w:p w14:paraId="19048CFC" w14:textId="77777777" w:rsidR="00F545F9" w:rsidRPr="00793EBA" w:rsidRDefault="00F545F9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00EA6EC" w14:textId="77777777" w:rsidR="00200D3C" w:rsidRPr="00793EBA" w:rsidRDefault="00200D3C" w:rsidP="000A12B4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  <w:p w14:paraId="7D26B05B" w14:textId="03E825FE" w:rsidR="00200D3C" w:rsidRPr="00793EBA" w:rsidRDefault="003B6C79" w:rsidP="00200D3C">
                      <w:pPr>
                        <w:pStyle w:val="Nessunaspaziatura"/>
                        <w:rPr>
                          <w:rFonts w:ascii="Century Gothic" w:hAnsi="Century Gothic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CAPACITÁ</w:t>
                      </w:r>
                      <w:r w:rsidR="00290064">
                        <w:rPr>
                          <w:rFonts w:ascii="Century Gothic" w:hAnsi="Century Gothic"/>
                          <w:b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 PERSONALI</w:t>
                      </w:r>
                    </w:p>
                    <w:p w14:paraId="50488061" w14:textId="6435B9D2" w:rsidR="00200D3C" w:rsidRPr="00793EBA" w:rsidRDefault="00AE0E88" w:rsidP="00200D3C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[Inserisc</w:t>
                      </w:r>
                      <w:r w:rsidR="009B33CB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 qui le tue competenze personal</w:t>
                      </w:r>
                      <w:r w:rsidR="00C354E7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i</w:t>
                      </w:r>
                      <w:r w:rsidR="004E6195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. Es. capacità di negoziazione, redazione atti legali</w:t>
                      </w:r>
                      <w:r w:rsidR="0043533C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, </w:t>
                      </w:r>
                      <w:r w:rsidR="00C55FF4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 xml:space="preserve">interpretazione delle leggi, </w:t>
                      </w:r>
                      <w:r w:rsidR="0043533C"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  <w:t>ecc.]</w:t>
                      </w:r>
                    </w:p>
                    <w:p w14:paraId="0871E3AE" w14:textId="77777777" w:rsidR="00200D3C" w:rsidRPr="00793EBA" w:rsidRDefault="00200D3C" w:rsidP="00200D3C">
                      <w:pPr>
                        <w:pStyle w:val="Nessunaspaziatura"/>
                        <w:rPr>
                          <w:rFonts w:ascii="Century Gothic" w:hAnsi="Century Gothic"/>
                          <w:i/>
                          <w:iCs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 w:rsidR="00B83BE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B7AF01" wp14:editId="49C19766">
                <wp:simplePos x="0" y="0"/>
                <wp:positionH relativeFrom="column">
                  <wp:posOffset>2940685</wp:posOffset>
                </wp:positionH>
                <wp:positionV relativeFrom="paragraph">
                  <wp:posOffset>9715500</wp:posOffset>
                </wp:positionV>
                <wp:extent cx="1440000" cy="0"/>
                <wp:effectExtent l="0" t="0" r="0" b="0"/>
                <wp:wrapNone/>
                <wp:docPr id="1" name="Connettore dirit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4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01221C5" id="Connettore diritto 1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1.55pt,765pt" to="344.95pt,7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" strokecolor="black [3200]" strokeweight=".5pt">
                <v:stroke joinstyle="miter"/>
              </v:line>
            </w:pict>
          </mc:Fallback>
        </mc:AlternateContent>
      </w:r>
      <w:r w:rsidR="008C32AB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D9FC53" wp14:editId="44B2E66F">
                <wp:simplePos x="0" y="0"/>
                <wp:positionH relativeFrom="column">
                  <wp:posOffset>-149860</wp:posOffset>
                </wp:positionH>
                <wp:positionV relativeFrom="paragraph">
                  <wp:posOffset>1046670</wp:posOffset>
                </wp:positionV>
                <wp:extent cx="4975761" cy="0"/>
                <wp:effectExtent l="0" t="0" r="0" b="0"/>
                <wp:wrapNone/>
                <wp:docPr id="11" name="Connettore dirit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75761" cy="0"/>
                        </a:xfrm>
                        <a:prstGeom prst="line">
                          <a:avLst/>
                        </a:prstGeom>
                        <a:ln w="2222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F572A2" id="Connettore diritto 11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1.8pt,82.4pt" to="380pt,8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" strokecolor="#4472c4 [3204]" strokeweight="1.75pt">
                <v:stroke joinstyle="miter"/>
              </v:line>
            </w:pict>
          </mc:Fallback>
        </mc:AlternateContent>
      </w:r>
    </w:p>
    <w:sectPr w:rsidR="001E1CF8" w:rsidRPr="00F545F9" w:rsidSect="000A12B4">
      <w:pgSz w:w="11906" w:h="16838"/>
      <w:pgMar w:top="720" w:right="720" w:bottom="720" w:left="720" w:header="708" w:footer="708" w:gutter="0"/>
      <w:cols w:num="2" w:space="708" w:equalWidth="0">
        <w:col w:w="3016" w:space="708"/>
        <w:col w:w="67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g Caslon Medium">
    <w:altName w:val="Arial"/>
    <w:charset w:val="B1"/>
    <w:family w:val="auto"/>
    <w:pitch w:val="variable"/>
    <w:sig w:usb0="80000863" w:usb1="00000000" w:usb2="00000000" w:usb3="00000000" w:csb0="000001F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03D44"/>
    <w:multiLevelType w:val="hybridMultilevel"/>
    <w:tmpl w:val="3B14D8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iulia Pasquali">
    <w15:presenceInfo w15:providerId="AD" w15:userId="S::Giulia.Pasquali@corp.pwcsd.net::04aa8c40-d8b9-498f-9da2-59b981ff6e43"/>
  </w15:person>
  <w15:person w15:author="FRANCESCA AUCELLO">
    <w15:presenceInfo w15:providerId="AD" w15:userId="S::fmaria.aucello@it.adecco.net::659a2b48-d60e-48f1-8d87-b64068b9c13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2B4"/>
    <w:rsid w:val="000718AD"/>
    <w:rsid w:val="00096D68"/>
    <w:rsid w:val="000A12B4"/>
    <w:rsid w:val="0012728C"/>
    <w:rsid w:val="001E1CF8"/>
    <w:rsid w:val="001E6B12"/>
    <w:rsid w:val="00200D3C"/>
    <w:rsid w:val="00220049"/>
    <w:rsid w:val="00290064"/>
    <w:rsid w:val="003037CB"/>
    <w:rsid w:val="003A3C75"/>
    <w:rsid w:val="003B6C79"/>
    <w:rsid w:val="0043533C"/>
    <w:rsid w:val="004E1400"/>
    <w:rsid w:val="004E6195"/>
    <w:rsid w:val="00580431"/>
    <w:rsid w:val="00793EBA"/>
    <w:rsid w:val="00844C6A"/>
    <w:rsid w:val="00882217"/>
    <w:rsid w:val="008A17FB"/>
    <w:rsid w:val="008C32AB"/>
    <w:rsid w:val="008E4D2B"/>
    <w:rsid w:val="009B33CB"/>
    <w:rsid w:val="00A40BEE"/>
    <w:rsid w:val="00A672B1"/>
    <w:rsid w:val="00AC4DCB"/>
    <w:rsid w:val="00AE0E88"/>
    <w:rsid w:val="00B83BE5"/>
    <w:rsid w:val="00C0149C"/>
    <w:rsid w:val="00C354E7"/>
    <w:rsid w:val="00C55FF4"/>
    <w:rsid w:val="00CA1505"/>
    <w:rsid w:val="00D00A4B"/>
    <w:rsid w:val="00D36E3D"/>
    <w:rsid w:val="00D66ECB"/>
    <w:rsid w:val="00EA741A"/>
    <w:rsid w:val="00F02BAF"/>
    <w:rsid w:val="00F26C4E"/>
    <w:rsid w:val="00F545F9"/>
    <w:rsid w:val="00F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C766F"/>
  <w15:chartTrackingRefBased/>
  <w15:docId w15:val="{9E3A3AB4-A5C7-4D09-9C81-B764269F4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0A12B4"/>
    <w:pPr>
      <w:spacing w:after="0" w:line="240" w:lineRule="auto"/>
    </w:pPr>
  </w:style>
  <w:style w:type="paragraph" w:styleId="Revisione">
    <w:name w:val="Revision"/>
    <w:hidden/>
    <w:uiPriority w:val="99"/>
    <w:semiHidden/>
    <w:rsid w:val="00C0149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microsoft.com/office/2011/relationships/people" Target="people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1D90DA24C1DF49B1F5B4062FDEEA7B" ma:contentTypeVersion="3" ma:contentTypeDescription="Creare un nuovo documento." ma:contentTypeScope="" ma:versionID="258b030ae6da2d06d4f0605d0b622373">
  <xsd:schema xmlns:xsd="http://www.w3.org/2001/XMLSchema" xmlns:xs="http://www.w3.org/2001/XMLSchema" xmlns:p="http://schemas.microsoft.com/office/2006/metadata/properties" xmlns:ns2="43432098-3b18-40cb-9bef-9319d54aa6f3" targetNamespace="http://schemas.microsoft.com/office/2006/metadata/properties" ma:root="true" ma:fieldsID="686eca4842ab89bc4dc9ae973ac7b135" ns2:_="">
    <xsd:import namespace="43432098-3b18-40cb-9bef-9319d54aa6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432098-3b18-40cb-9bef-9319d54aa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D3DEF71-42A7-4BF7-B203-8D4E370031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95A6B8-045D-4B84-A99D-08D7E3D5DD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432098-3b18-40cb-9bef-9319d54aa6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ACC38E-AFBA-46C7-9391-1B157A93F92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DB59D5F-8B91-4549-B7C2-059A496E1A1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Maffolini</dc:creator>
  <cp:keywords/>
  <dc:description/>
  <cp:lastModifiedBy>Giulia Pasquali</cp:lastModifiedBy>
  <cp:revision>12</cp:revision>
  <dcterms:created xsi:type="dcterms:W3CDTF">2022-02-01T14:39:00Z</dcterms:created>
  <dcterms:modified xsi:type="dcterms:W3CDTF">2022-02-07T11:28:00Z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0x010100AC1D90DA24C1DF49B1F5B4062FDEEA7B</vt:lpwstr>
  </property>
</Properties>
</file>